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04024" w:rsidRPr="00817AB1" w14:paraId="7BBEE557" w14:textId="77777777" w:rsidTr="005604C8">
        <w:tc>
          <w:tcPr>
            <w:tcW w:w="14283" w:type="dxa"/>
            <w:shd w:val="clear" w:color="auto" w:fill="D9D9D9" w:themeFill="background1" w:themeFillShade="D9"/>
          </w:tcPr>
          <w:p w14:paraId="31C55E49" w14:textId="77777777" w:rsidR="00B04024" w:rsidRPr="00817AB1" w:rsidRDefault="005604C8" w:rsidP="00A678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65713E1A" w14:textId="77777777" w:rsidR="00B04024" w:rsidRDefault="00B04024">
      <w:pPr>
        <w:rPr>
          <w:rFonts w:ascii="Arial" w:hAnsi="Arial"/>
        </w:rPr>
      </w:pPr>
    </w:p>
    <w:p w14:paraId="44686341" w14:textId="02DE5072" w:rsidR="00B04024" w:rsidRPr="0012404B" w:rsidRDefault="00B04024">
      <w:pPr>
        <w:rPr>
          <w:rFonts w:asciiTheme="minorHAnsi" w:hAnsiTheme="minorHAnsi"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Title: </w:t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733C05">
        <w:rPr>
          <w:rFonts w:asciiTheme="minorHAnsi" w:hAnsiTheme="minorHAnsi"/>
          <w:b/>
          <w:sz w:val="24"/>
          <w:szCs w:val="24"/>
        </w:rPr>
        <w:t xml:space="preserve"> </w:t>
      </w:r>
      <w:r w:rsidR="003E44C0">
        <w:rPr>
          <w:rFonts w:asciiTheme="minorHAnsi" w:hAnsiTheme="minorHAnsi"/>
          <w:b/>
          <w:sz w:val="24"/>
          <w:szCs w:val="24"/>
        </w:rPr>
        <w:t xml:space="preserve">Finance </w:t>
      </w:r>
      <w:r w:rsidR="000618F6">
        <w:rPr>
          <w:rFonts w:asciiTheme="minorHAnsi" w:hAnsiTheme="minorHAnsi"/>
          <w:b/>
          <w:sz w:val="24"/>
          <w:szCs w:val="24"/>
        </w:rPr>
        <w:t>Manager</w:t>
      </w:r>
      <w:r w:rsidR="003E44C0">
        <w:rPr>
          <w:rFonts w:asciiTheme="minorHAnsi" w:hAnsiTheme="minorHAnsi"/>
          <w:b/>
          <w:sz w:val="24"/>
          <w:szCs w:val="24"/>
        </w:rPr>
        <w:t xml:space="preserve"> – </w:t>
      </w:r>
      <w:r w:rsidR="009844D2">
        <w:rPr>
          <w:rFonts w:asciiTheme="minorHAnsi" w:hAnsiTheme="minorHAnsi"/>
          <w:b/>
          <w:sz w:val="24"/>
          <w:szCs w:val="24"/>
        </w:rPr>
        <w:t>C</w:t>
      </w:r>
      <w:r w:rsidR="00DA7FBF">
        <w:rPr>
          <w:rFonts w:asciiTheme="minorHAnsi" w:hAnsiTheme="minorHAnsi"/>
          <w:b/>
          <w:sz w:val="24"/>
          <w:szCs w:val="24"/>
        </w:rPr>
        <w:t>osts</w:t>
      </w:r>
      <w:r w:rsidR="009844D2">
        <w:rPr>
          <w:rFonts w:asciiTheme="minorHAnsi" w:hAnsiTheme="minorHAnsi"/>
          <w:b/>
          <w:sz w:val="24"/>
          <w:szCs w:val="24"/>
        </w:rPr>
        <w:t>,</w:t>
      </w:r>
      <w:r w:rsidR="00DA7FBF">
        <w:rPr>
          <w:rFonts w:asciiTheme="minorHAnsi" w:hAnsiTheme="minorHAnsi"/>
          <w:b/>
          <w:sz w:val="24"/>
          <w:szCs w:val="24"/>
        </w:rPr>
        <w:t xml:space="preserve"> </w:t>
      </w:r>
      <w:r w:rsidR="009844D2">
        <w:rPr>
          <w:rFonts w:asciiTheme="minorHAnsi" w:hAnsiTheme="minorHAnsi"/>
          <w:b/>
          <w:sz w:val="24"/>
          <w:szCs w:val="24"/>
        </w:rPr>
        <w:t>C</w:t>
      </w:r>
      <w:r w:rsidR="00DA7FBF">
        <w:rPr>
          <w:rFonts w:asciiTheme="minorHAnsi" w:hAnsiTheme="minorHAnsi"/>
          <w:b/>
          <w:sz w:val="24"/>
          <w:szCs w:val="24"/>
        </w:rPr>
        <w:t>apex</w:t>
      </w:r>
      <w:r w:rsidR="009844D2">
        <w:rPr>
          <w:rFonts w:asciiTheme="minorHAnsi" w:hAnsiTheme="minorHAnsi"/>
          <w:b/>
          <w:sz w:val="24"/>
          <w:szCs w:val="24"/>
        </w:rPr>
        <w:t>, and Financial Planning</w:t>
      </w:r>
      <w:r w:rsidR="003959E9">
        <w:rPr>
          <w:rFonts w:asciiTheme="minorHAnsi" w:hAnsiTheme="minorHAnsi"/>
          <w:b/>
          <w:sz w:val="24"/>
          <w:szCs w:val="24"/>
        </w:rPr>
        <w:tab/>
      </w:r>
      <w:r w:rsidR="003959E9">
        <w:rPr>
          <w:rFonts w:asciiTheme="minorHAnsi" w:hAnsiTheme="minorHAnsi"/>
          <w:b/>
          <w:sz w:val="24"/>
          <w:szCs w:val="24"/>
        </w:rPr>
        <w:tab/>
      </w:r>
      <w:r w:rsidR="003959E9">
        <w:rPr>
          <w:rFonts w:asciiTheme="minorHAnsi" w:hAnsiTheme="minorHAnsi"/>
          <w:b/>
          <w:sz w:val="24"/>
          <w:szCs w:val="24"/>
        </w:rPr>
        <w:tab/>
      </w:r>
      <w:r w:rsidR="003959E9">
        <w:rPr>
          <w:rFonts w:asciiTheme="minorHAnsi" w:hAnsiTheme="minorHAnsi"/>
          <w:b/>
          <w:sz w:val="24"/>
          <w:szCs w:val="24"/>
        </w:rPr>
        <w:tab/>
      </w:r>
      <w:r w:rsidR="003959E9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Reports to: </w:t>
      </w:r>
      <w:r w:rsidR="009844D2">
        <w:rPr>
          <w:rFonts w:asciiTheme="minorHAnsi" w:hAnsiTheme="minorHAnsi"/>
          <w:b/>
          <w:sz w:val="24"/>
          <w:szCs w:val="24"/>
        </w:rPr>
        <w:t>Head of Planning &amp; Reporting</w:t>
      </w:r>
    </w:p>
    <w:p w14:paraId="73B49F75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</w:p>
    <w:p w14:paraId="73564C74" w14:textId="27C24BDB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Business: </w:t>
      </w:r>
      <w:r w:rsidR="00366399" w:rsidRPr="0012404B">
        <w:rPr>
          <w:rFonts w:asciiTheme="minorHAnsi" w:hAnsiTheme="minorHAnsi"/>
          <w:sz w:val="24"/>
          <w:szCs w:val="24"/>
        </w:rPr>
        <w:t>Finance</w:t>
      </w:r>
      <w:r w:rsidR="00366399" w:rsidRPr="0012404B">
        <w:rPr>
          <w:rFonts w:asciiTheme="minorHAnsi" w:hAnsiTheme="minorHAnsi"/>
          <w:sz w:val="24"/>
          <w:szCs w:val="24"/>
        </w:rPr>
        <w:tab/>
      </w:r>
      <w:r w:rsidR="00366399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="00A67890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Location: 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12404B">
        <w:rPr>
          <w:rFonts w:asciiTheme="minorHAnsi" w:hAnsiTheme="minorHAnsi"/>
          <w:sz w:val="24"/>
          <w:szCs w:val="24"/>
        </w:rPr>
        <w:t>Bristol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0618F6" w:rsidRPr="000618F6">
        <w:rPr>
          <w:rFonts w:asciiTheme="minorHAnsi" w:hAnsiTheme="minorHAnsi"/>
          <w:bCs/>
          <w:sz w:val="24"/>
          <w:szCs w:val="24"/>
        </w:rPr>
        <w:t>D</w:t>
      </w:r>
    </w:p>
    <w:p w14:paraId="50BFEF35" w14:textId="77777777" w:rsidR="00817AB1" w:rsidRPr="000247AE" w:rsidRDefault="00817AB1">
      <w:pPr>
        <w:rPr>
          <w:rFonts w:asciiTheme="minorHAnsi" w:hAnsiTheme="minorHAnsi"/>
          <w:b/>
          <w:sz w:val="24"/>
          <w:szCs w:val="24"/>
        </w:rPr>
      </w:pPr>
    </w:p>
    <w:p w14:paraId="6E48A1D6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685"/>
        <w:gridCol w:w="3828"/>
        <w:gridCol w:w="3685"/>
      </w:tblGrid>
      <w:tr w:rsidR="00F03CF5" w:rsidRPr="00817AB1" w14:paraId="38340937" w14:textId="77777777" w:rsidTr="00E66A62">
        <w:trPr>
          <w:trHeight w:val="3533"/>
        </w:trPr>
        <w:tc>
          <w:tcPr>
            <w:tcW w:w="3681" w:type="dxa"/>
          </w:tcPr>
          <w:p w14:paraId="737589EC" w14:textId="77777777" w:rsidR="00F03CF5" w:rsidRDefault="00F03C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 Purpose</w:t>
            </w:r>
          </w:p>
          <w:p w14:paraId="7F39143F" w14:textId="77777777" w:rsidR="00F03CF5" w:rsidRDefault="00F03CF5">
            <w:pPr>
              <w:rPr>
                <w:rFonts w:asciiTheme="minorHAnsi" w:hAnsiTheme="minorHAnsi"/>
                <w:b/>
              </w:rPr>
            </w:pPr>
          </w:p>
          <w:p w14:paraId="4BCABC48" w14:textId="07965A65" w:rsidR="00F03CF5" w:rsidRDefault="00E66A62" w:rsidP="00A251CF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Finance </w:t>
            </w:r>
            <w:r w:rsidR="00A61D77">
              <w:rPr>
                <w:rFonts w:asciiTheme="minorHAnsi" w:hAnsiTheme="minorHAnsi"/>
                <w:u w:val="single"/>
              </w:rPr>
              <w:t>Manager</w:t>
            </w:r>
            <w:r w:rsidR="00F03CF5" w:rsidRPr="00FF3737">
              <w:rPr>
                <w:rFonts w:asciiTheme="minorHAnsi" w:hAnsiTheme="minorHAnsi"/>
                <w:u w:val="single"/>
              </w:rPr>
              <w:t xml:space="preserve"> (</w:t>
            </w:r>
            <w:r w:rsidR="000618F6">
              <w:rPr>
                <w:rFonts w:asciiTheme="minorHAnsi" w:hAnsiTheme="minorHAnsi"/>
                <w:u w:val="single"/>
              </w:rPr>
              <w:t>D</w:t>
            </w:r>
            <w:r w:rsidR="00F03CF5" w:rsidRPr="00FF3737">
              <w:rPr>
                <w:rFonts w:asciiTheme="minorHAnsi" w:hAnsiTheme="minorHAnsi"/>
                <w:u w:val="single"/>
              </w:rPr>
              <w:t>)</w:t>
            </w:r>
          </w:p>
          <w:p w14:paraId="3BA5F8B0" w14:textId="19CC6C31" w:rsidR="00E66A62" w:rsidRPr="004A26D5" w:rsidRDefault="00E66A62" w:rsidP="00E66A62">
            <w:pPr>
              <w:rPr>
                <w:rFonts w:asciiTheme="minorHAnsi" w:hAnsiTheme="minorHAnsi"/>
                <w:u w:val="single"/>
              </w:rPr>
            </w:pPr>
            <w:r w:rsidRPr="004A26D5">
              <w:rPr>
                <w:rFonts w:asciiTheme="minorHAnsi" w:hAnsiTheme="minorHAnsi"/>
                <w:u w:val="single"/>
              </w:rPr>
              <w:t xml:space="preserve">To perform all aspects of </w:t>
            </w:r>
            <w:r w:rsidR="00A61D77">
              <w:rPr>
                <w:rFonts w:asciiTheme="minorHAnsi" w:hAnsiTheme="minorHAnsi"/>
                <w:u w:val="single"/>
              </w:rPr>
              <w:t xml:space="preserve">financial planning, </w:t>
            </w:r>
            <w:r w:rsidRPr="004A26D5">
              <w:rPr>
                <w:rFonts w:asciiTheme="minorHAnsi" w:hAnsiTheme="minorHAnsi"/>
                <w:u w:val="single"/>
              </w:rPr>
              <w:t>management accounting and financial control for assigned area of the business</w:t>
            </w:r>
          </w:p>
          <w:p w14:paraId="69424C4E" w14:textId="77777777" w:rsidR="00E66A62" w:rsidRDefault="00E66A62" w:rsidP="00A251CF">
            <w:pPr>
              <w:rPr>
                <w:rFonts w:asciiTheme="minorHAnsi" w:hAnsiTheme="minorHAnsi"/>
              </w:rPr>
            </w:pPr>
          </w:p>
          <w:p w14:paraId="2F763A68" w14:textId="527C75B4" w:rsidR="00F03CF5" w:rsidRPr="004A26D5" w:rsidRDefault="00F03CF5" w:rsidP="00A251CF">
            <w:pPr>
              <w:rPr>
                <w:rFonts w:asciiTheme="minorHAnsi" w:hAnsiTheme="minorHAnsi"/>
                <w:u w:val="single"/>
              </w:rPr>
            </w:pPr>
            <w:r w:rsidRPr="004A26D5">
              <w:rPr>
                <w:rFonts w:asciiTheme="minorHAnsi" w:hAnsiTheme="minorHAnsi"/>
                <w:u w:val="single"/>
              </w:rPr>
              <w:t xml:space="preserve">To work with the </w:t>
            </w:r>
            <w:r w:rsidR="000618F6">
              <w:rPr>
                <w:rFonts w:asciiTheme="minorHAnsi" w:hAnsiTheme="minorHAnsi"/>
                <w:u w:val="single"/>
              </w:rPr>
              <w:t>FP&amp;A</w:t>
            </w:r>
            <w:r w:rsidR="00DA7FBF">
              <w:rPr>
                <w:rFonts w:asciiTheme="minorHAnsi" w:hAnsiTheme="minorHAnsi"/>
                <w:u w:val="single"/>
              </w:rPr>
              <w:t xml:space="preserve"> team</w:t>
            </w:r>
            <w:r w:rsidR="0005321D">
              <w:rPr>
                <w:rFonts w:asciiTheme="minorHAnsi" w:hAnsiTheme="minorHAnsi"/>
                <w:u w:val="single"/>
              </w:rPr>
              <w:t xml:space="preserve"> </w:t>
            </w:r>
            <w:r w:rsidR="008E0A31">
              <w:rPr>
                <w:rFonts w:asciiTheme="minorHAnsi" w:hAnsiTheme="minorHAnsi"/>
                <w:u w:val="single"/>
              </w:rPr>
              <w:t xml:space="preserve">supporting the Head of FP&amp;A </w:t>
            </w:r>
            <w:r w:rsidR="00DA7FBF">
              <w:rPr>
                <w:rFonts w:asciiTheme="minorHAnsi" w:hAnsiTheme="minorHAnsi"/>
                <w:u w:val="single"/>
              </w:rPr>
              <w:t>and</w:t>
            </w:r>
            <w:r w:rsidR="0005321D">
              <w:rPr>
                <w:rFonts w:asciiTheme="minorHAnsi" w:hAnsiTheme="minorHAnsi"/>
                <w:u w:val="single"/>
              </w:rPr>
              <w:t xml:space="preserve"> </w:t>
            </w:r>
            <w:r w:rsidR="000618F6">
              <w:rPr>
                <w:rFonts w:asciiTheme="minorHAnsi" w:hAnsiTheme="minorHAnsi"/>
                <w:u w:val="single"/>
              </w:rPr>
              <w:t xml:space="preserve">the Consumer Roadside </w:t>
            </w:r>
            <w:r w:rsidR="00DA7FBF">
              <w:rPr>
                <w:rFonts w:asciiTheme="minorHAnsi" w:hAnsiTheme="minorHAnsi"/>
                <w:u w:val="single"/>
              </w:rPr>
              <w:t xml:space="preserve">businesses </w:t>
            </w:r>
            <w:r w:rsidRPr="004A26D5">
              <w:rPr>
                <w:rFonts w:asciiTheme="minorHAnsi" w:hAnsiTheme="minorHAnsi"/>
                <w:u w:val="single"/>
              </w:rPr>
              <w:t>to driv</w:t>
            </w:r>
            <w:r w:rsidR="00DA7FBF">
              <w:rPr>
                <w:rFonts w:asciiTheme="minorHAnsi" w:hAnsiTheme="minorHAnsi"/>
                <w:u w:val="single"/>
              </w:rPr>
              <w:t>e financial management of</w:t>
            </w:r>
            <w:r w:rsidRPr="004A26D5">
              <w:rPr>
                <w:rFonts w:asciiTheme="minorHAnsi" w:hAnsiTheme="minorHAnsi"/>
                <w:u w:val="single"/>
              </w:rPr>
              <w:t>:</w:t>
            </w:r>
          </w:p>
          <w:p w14:paraId="65AB7B19" w14:textId="77777777" w:rsidR="00F03CF5" w:rsidRDefault="00F03CF5">
            <w:pPr>
              <w:rPr>
                <w:rFonts w:asciiTheme="minorHAnsi" w:hAnsiTheme="minorHAnsi"/>
              </w:rPr>
            </w:pPr>
          </w:p>
          <w:p w14:paraId="2B31D047" w14:textId="0BC7C2C3" w:rsidR="00171A86" w:rsidRPr="003B4D32" w:rsidRDefault="000618F6" w:rsidP="00171A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Consumer roadside </w:t>
            </w:r>
            <w:r w:rsidR="003B4D32">
              <w:rPr>
                <w:rFonts w:asciiTheme="minorHAnsi" w:hAnsiTheme="minorHAnsi"/>
              </w:rPr>
              <w:t>payroll</w:t>
            </w:r>
          </w:p>
          <w:p w14:paraId="0987729C" w14:textId="77FAB93E" w:rsidR="003B4D32" w:rsidRPr="003B4D32" w:rsidRDefault="003B4D32" w:rsidP="00171A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Sales ops cost base</w:t>
            </w:r>
          </w:p>
          <w:p w14:paraId="68A17F93" w14:textId="7D844BA2" w:rsidR="003B4D32" w:rsidRPr="00836E5E" w:rsidRDefault="003B4D32" w:rsidP="00171A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Consumer roadside capital expenditure</w:t>
            </w:r>
          </w:p>
          <w:p w14:paraId="68988C63" w14:textId="63F066FF" w:rsidR="00DA7FBF" w:rsidRPr="00836E5E" w:rsidRDefault="003B4D32" w:rsidP="00171A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All aspects co-ordinating and consolidating financial planning for Consumer Roadside across weekly trade, </w:t>
            </w:r>
            <w:r w:rsidR="008E0A31">
              <w:rPr>
                <w:rFonts w:asciiTheme="minorHAnsi" w:hAnsiTheme="minorHAnsi"/>
                <w:color w:val="000000" w:themeColor="text1"/>
              </w:rPr>
              <w:t>quarterly forecasts and annual budgets</w:t>
            </w:r>
          </w:p>
          <w:p w14:paraId="310FF37C" w14:textId="77777777" w:rsidR="006D01AB" w:rsidRDefault="006D01AB" w:rsidP="006D01AB">
            <w:pPr>
              <w:pStyle w:val="ListParagraph"/>
              <w:ind w:left="360"/>
              <w:rPr>
                <w:rFonts w:asciiTheme="minorHAnsi" w:hAnsiTheme="minorHAnsi"/>
              </w:rPr>
            </w:pPr>
          </w:p>
          <w:p w14:paraId="4BFC9EA8" w14:textId="655A2F1B" w:rsidR="006D01AB" w:rsidRPr="004A26D5" w:rsidRDefault="00171A86" w:rsidP="006D01AB">
            <w:pPr>
              <w:rPr>
                <w:rFonts w:asciiTheme="minorHAnsi" w:hAnsiTheme="minorHAnsi"/>
                <w:u w:val="single"/>
              </w:rPr>
            </w:pPr>
            <w:r w:rsidRPr="004A26D5">
              <w:rPr>
                <w:rFonts w:asciiTheme="minorHAnsi" w:hAnsiTheme="minorHAnsi"/>
                <w:u w:val="single"/>
              </w:rPr>
              <w:t>with key focus</w:t>
            </w:r>
            <w:r w:rsidR="006D01AB" w:rsidRPr="004A26D5">
              <w:rPr>
                <w:rFonts w:asciiTheme="minorHAnsi" w:hAnsiTheme="minorHAnsi"/>
                <w:u w:val="single"/>
              </w:rPr>
              <w:t xml:space="preserve"> on </w:t>
            </w:r>
            <w:r w:rsidR="00E25489">
              <w:rPr>
                <w:rFonts w:asciiTheme="minorHAnsi" w:hAnsiTheme="minorHAnsi"/>
                <w:u w:val="single"/>
              </w:rPr>
              <w:t>costs accounting and performance tracking and analysis</w:t>
            </w:r>
            <w:r w:rsidR="00DA7FBF">
              <w:rPr>
                <w:rFonts w:asciiTheme="minorHAnsi" w:hAnsiTheme="minorHAnsi"/>
                <w:u w:val="single"/>
              </w:rPr>
              <w:t xml:space="preserve"> </w:t>
            </w:r>
          </w:p>
          <w:p w14:paraId="355F7F3B" w14:textId="44CABAE4" w:rsidR="006D01AB" w:rsidRPr="00E25489" w:rsidRDefault="006D01AB" w:rsidP="0005321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 xml:space="preserve">Month End </w:t>
            </w:r>
            <w:r w:rsidR="0005321D" w:rsidRPr="00E25489">
              <w:rPr>
                <w:rFonts w:asciiTheme="minorHAnsi" w:hAnsiTheme="minorHAnsi"/>
              </w:rPr>
              <w:t xml:space="preserve">P&amp;L and Balance Sheet </w:t>
            </w:r>
            <w:r w:rsidRPr="00E25489">
              <w:rPr>
                <w:rFonts w:asciiTheme="minorHAnsi" w:hAnsiTheme="minorHAnsi"/>
              </w:rPr>
              <w:t>Account</w:t>
            </w:r>
            <w:r w:rsidR="00836E5E">
              <w:rPr>
                <w:rFonts w:asciiTheme="minorHAnsi" w:hAnsiTheme="minorHAnsi"/>
              </w:rPr>
              <w:t xml:space="preserve"> preparation </w:t>
            </w:r>
            <w:r w:rsidRPr="00E25489">
              <w:rPr>
                <w:rFonts w:asciiTheme="minorHAnsi" w:hAnsiTheme="minorHAnsi"/>
              </w:rPr>
              <w:t>including accruals</w:t>
            </w:r>
            <w:r w:rsidR="0005321D" w:rsidRPr="00E25489">
              <w:rPr>
                <w:rFonts w:asciiTheme="minorHAnsi" w:hAnsiTheme="minorHAnsi"/>
              </w:rPr>
              <w:t xml:space="preserve"> and prepayments </w:t>
            </w:r>
          </w:p>
          <w:p w14:paraId="2BA0B900" w14:textId="551DDFB5" w:rsidR="006D01AB" w:rsidRPr="0069134A" w:rsidRDefault="006D01AB" w:rsidP="0069134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Provision of high</w:t>
            </w:r>
            <w:r w:rsidR="00836E5E">
              <w:rPr>
                <w:rFonts w:asciiTheme="minorHAnsi" w:hAnsiTheme="minorHAnsi"/>
              </w:rPr>
              <w:t>-</w:t>
            </w:r>
            <w:r w:rsidRPr="00E25489">
              <w:rPr>
                <w:rFonts w:asciiTheme="minorHAnsi" w:hAnsiTheme="minorHAnsi"/>
              </w:rPr>
              <w:t xml:space="preserve">quality </w:t>
            </w:r>
            <w:r w:rsidR="00157565" w:rsidRPr="00E25489">
              <w:rPr>
                <w:rFonts w:asciiTheme="minorHAnsi" w:hAnsiTheme="minorHAnsi"/>
              </w:rPr>
              <w:t xml:space="preserve">analytical </w:t>
            </w:r>
            <w:r w:rsidRPr="00E25489">
              <w:rPr>
                <w:rFonts w:asciiTheme="minorHAnsi" w:hAnsiTheme="minorHAnsi"/>
              </w:rPr>
              <w:t>information to support management of</w:t>
            </w:r>
            <w:r w:rsidR="00836E5E">
              <w:rPr>
                <w:rFonts w:asciiTheme="minorHAnsi" w:hAnsiTheme="minorHAnsi"/>
              </w:rPr>
              <w:t xml:space="preserve"> operating </w:t>
            </w:r>
            <w:r w:rsidR="0069134A">
              <w:rPr>
                <w:rFonts w:asciiTheme="minorHAnsi" w:hAnsiTheme="minorHAnsi"/>
              </w:rPr>
              <w:t xml:space="preserve">and capital expenditures, </w:t>
            </w:r>
            <w:r w:rsidR="0069134A">
              <w:rPr>
                <w:rFonts w:asciiTheme="minorHAnsi" w:hAnsiTheme="minorHAnsi"/>
              </w:rPr>
              <w:lastRenderedPageBreak/>
              <w:t xml:space="preserve">payroll-related costs and sales commissions </w:t>
            </w:r>
            <w:r w:rsidRPr="0069134A">
              <w:rPr>
                <w:rFonts w:asciiTheme="minorHAnsi" w:hAnsiTheme="minorHAnsi"/>
              </w:rPr>
              <w:t>to target</w:t>
            </w:r>
            <w:r w:rsidR="006F40AB" w:rsidRPr="0069134A">
              <w:rPr>
                <w:rFonts w:asciiTheme="minorHAnsi" w:hAnsiTheme="minorHAnsi"/>
              </w:rPr>
              <w:t>s</w:t>
            </w:r>
          </w:p>
          <w:p w14:paraId="472E0BCC" w14:textId="1B68379A" w:rsidR="00E25489" w:rsidRPr="00E25489" w:rsidRDefault="00E25489" w:rsidP="006D01A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 for quarterly and annual cost projections</w:t>
            </w:r>
          </w:p>
          <w:p w14:paraId="4FE6022D" w14:textId="77777777" w:rsidR="00F03CF5" w:rsidRDefault="00F03CF5">
            <w:pPr>
              <w:rPr>
                <w:rFonts w:asciiTheme="minorHAnsi" w:hAnsiTheme="minorHAnsi"/>
              </w:rPr>
            </w:pPr>
          </w:p>
          <w:p w14:paraId="45EE55A2" w14:textId="77777777" w:rsidR="00F03CF5" w:rsidRPr="00E25489" w:rsidRDefault="00F03CF5" w:rsidP="00A251CF">
            <w:p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  <w:u w:val="single"/>
              </w:rPr>
              <w:t>Drive the provision of full and accurate financial information, support, guidance, insight and challenge of</w:t>
            </w:r>
            <w:r w:rsidRPr="00E25489">
              <w:rPr>
                <w:rFonts w:asciiTheme="minorHAnsi" w:hAnsiTheme="minorHAnsi"/>
              </w:rPr>
              <w:t>:</w:t>
            </w:r>
          </w:p>
          <w:p w14:paraId="63580729" w14:textId="77777777" w:rsidR="00171A86" w:rsidRPr="00DA7FBF" w:rsidRDefault="00171A86" w:rsidP="00A251CF">
            <w:pPr>
              <w:rPr>
                <w:rFonts w:asciiTheme="minorHAnsi" w:hAnsiTheme="minorHAnsi"/>
                <w:highlight w:val="yellow"/>
              </w:rPr>
            </w:pPr>
          </w:p>
          <w:p w14:paraId="43178B88" w14:textId="578DBEE0" w:rsidR="00733C05" w:rsidRPr="00E25489" w:rsidRDefault="0069134A" w:rsidP="00733C0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171A86" w:rsidRPr="00E25489">
              <w:rPr>
                <w:rFonts w:asciiTheme="minorHAnsi" w:hAnsiTheme="minorHAnsi"/>
              </w:rPr>
              <w:t xml:space="preserve">nternal </w:t>
            </w:r>
            <w:r>
              <w:rPr>
                <w:rFonts w:asciiTheme="minorHAnsi" w:hAnsiTheme="minorHAnsi"/>
              </w:rPr>
              <w:t>purchasing</w:t>
            </w:r>
            <w:r w:rsidR="00E25489" w:rsidRPr="00E25489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 xml:space="preserve">accounting </w:t>
            </w:r>
            <w:r w:rsidR="00171A86" w:rsidRPr="00E25489">
              <w:rPr>
                <w:rFonts w:asciiTheme="minorHAnsi" w:hAnsiTheme="minorHAnsi"/>
              </w:rPr>
              <w:t xml:space="preserve">processes to ensure </w:t>
            </w:r>
            <w:r w:rsidR="00E25489" w:rsidRPr="00E25489">
              <w:rPr>
                <w:rFonts w:asciiTheme="minorHAnsi" w:hAnsiTheme="minorHAnsi"/>
              </w:rPr>
              <w:t xml:space="preserve">complete and accurate </w:t>
            </w:r>
            <w:r w:rsidR="00171A86" w:rsidRPr="00E25489">
              <w:rPr>
                <w:rFonts w:asciiTheme="minorHAnsi" w:hAnsiTheme="minorHAnsi"/>
              </w:rPr>
              <w:t xml:space="preserve">information </w:t>
            </w:r>
            <w:r w:rsidR="00E25489" w:rsidRPr="00E25489">
              <w:rPr>
                <w:rFonts w:asciiTheme="minorHAnsi" w:hAnsiTheme="minorHAnsi"/>
              </w:rPr>
              <w:t xml:space="preserve">is </w:t>
            </w:r>
            <w:r w:rsidR="00171A86" w:rsidRPr="00E25489">
              <w:rPr>
                <w:rFonts w:asciiTheme="minorHAnsi" w:hAnsiTheme="minorHAnsi"/>
              </w:rPr>
              <w:t>delivered as efficiently</w:t>
            </w:r>
            <w:r w:rsidR="006F40AB" w:rsidRPr="00E25489">
              <w:rPr>
                <w:rFonts w:asciiTheme="minorHAnsi" w:hAnsiTheme="minorHAnsi"/>
              </w:rPr>
              <w:t xml:space="preserve"> and effectively</w:t>
            </w:r>
            <w:r w:rsidR="00171A86" w:rsidRPr="00E25489">
              <w:rPr>
                <w:rFonts w:asciiTheme="minorHAnsi" w:hAnsiTheme="minorHAnsi"/>
              </w:rPr>
              <w:t xml:space="preserve"> as possible</w:t>
            </w:r>
          </w:p>
          <w:p w14:paraId="7950BFDD" w14:textId="0106CA61" w:rsidR="00171A86" w:rsidRPr="00E25489" w:rsidRDefault="0069134A" w:rsidP="00171A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Information processes including extracts from Agresso accounting package,</w:t>
            </w:r>
            <w:r w:rsidR="006F40AB" w:rsidRPr="00E2548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information</w:t>
            </w:r>
            <w:r w:rsidR="00740AA7" w:rsidRPr="00E25489">
              <w:rPr>
                <w:rFonts w:asciiTheme="minorHAnsi" w:hAnsiTheme="minorHAnsi"/>
              </w:rPr>
              <w:t xml:space="preserve"> capture</w:t>
            </w:r>
            <w:r>
              <w:rPr>
                <w:rFonts w:asciiTheme="minorHAnsi" w:hAnsiTheme="minorHAnsi"/>
              </w:rPr>
              <w:t xml:space="preserve"> templates</w:t>
            </w:r>
            <w:r w:rsidR="00740AA7" w:rsidRPr="00E25489">
              <w:rPr>
                <w:rFonts w:asciiTheme="minorHAnsi" w:hAnsiTheme="minorHAnsi"/>
              </w:rPr>
              <w:t xml:space="preserve"> and</w:t>
            </w:r>
            <w:r>
              <w:rPr>
                <w:rFonts w:asciiTheme="minorHAnsi" w:hAnsiTheme="minorHAnsi"/>
              </w:rPr>
              <w:t xml:space="preserve"> timely, effective </w:t>
            </w:r>
            <w:r w:rsidR="00740AA7" w:rsidRPr="00E25489">
              <w:rPr>
                <w:rFonts w:asciiTheme="minorHAnsi" w:hAnsiTheme="minorHAnsi"/>
              </w:rPr>
              <w:t>outputs</w:t>
            </w:r>
          </w:p>
          <w:p w14:paraId="29DD6ADC" w14:textId="77777777" w:rsidR="00171A86" w:rsidRPr="00171A86" w:rsidRDefault="00171A86" w:rsidP="00171A86">
            <w:pPr>
              <w:rPr>
                <w:rFonts w:asciiTheme="minorHAnsi" w:hAnsiTheme="minorHAnsi"/>
              </w:rPr>
            </w:pPr>
          </w:p>
          <w:p w14:paraId="15E7BBFA" w14:textId="467369C1" w:rsidR="009844D2" w:rsidRPr="00E25489" w:rsidRDefault="009844D2" w:rsidP="00984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Support the consolidation of Consumer Roadside short term and longer term P&amp;L forecasting</w:t>
            </w:r>
            <w:r w:rsidRPr="00E25489">
              <w:rPr>
                <w:rFonts w:asciiTheme="minorHAnsi" w:hAnsiTheme="minorHAnsi"/>
              </w:rPr>
              <w:t>:</w:t>
            </w:r>
          </w:p>
          <w:p w14:paraId="76231014" w14:textId="77777777" w:rsidR="009844D2" w:rsidRPr="00DA7FBF" w:rsidRDefault="009844D2" w:rsidP="009844D2">
            <w:pPr>
              <w:rPr>
                <w:rFonts w:asciiTheme="minorHAnsi" w:hAnsiTheme="minorHAnsi"/>
                <w:highlight w:val="yellow"/>
              </w:rPr>
            </w:pPr>
          </w:p>
          <w:p w14:paraId="338D75E9" w14:textId="6FAFC17E" w:rsidR="00F03CF5" w:rsidRDefault="009844D2" w:rsidP="009844D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Consolidation of P&amp;L forecasts across the business segments of Consumer roadside, ensuring accuracy and high levels of attention to detail</w:t>
            </w:r>
          </w:p>
          <w:p w14:paraId="449EF9E1" w14:textId="07CCCF41" w:rsidR="009844D2" w:rsidRPr="009844D2" w:rsidRDefault="009844D2" w:rsidP="009844D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Production of consolidated outputs of P&amp;Ls and KPIs for use both within the CR division and for upward consolidation with Group Finance</w:t>
            </w:r>
          </w:p>
          <w:p w14:paraId="54F137B2" w14:textId="77777777" w:rsidR="00F03CF5" w:rsidRPr="00E96784" w:rsidRDefault="00F03CF5" w:rsidP="00D64824">
            <w:pPr>
              <w:pStyle w:val="ListParagraph"/>
              <w:ind w:left="360"/>
              <w:rPr>
                <w:rFonts w:asciiTheme="minorHAnsi" w:hAnsiTheme="minorHAnsi"/>
                <w:u w:val="single"/>
              </w:rPr>
            </w:pPr>
          </w:p>
          <w:p w14:paraId="44F28F84" w14:textId="77777777" w:rsidR="00F03CF5" w:rsidRDefault="00F03CF5" w:rsidP="000247AE">
            <w:pPr>
              <w:ind w:left="360"/>
              <w:rPr>
                <w:rFonts w:asciiTheme="minorHAnsi" w:hAnsiTheme="minorHAnsi"/>
              </w:rPr>
            </w:pPr>
          </w:p>
          <w:p w14:paraId="28788B5A" w14:textId="77777777" w:rsidR="00F03CF5" w:rsidRDefault="00F03CF5" w:rsidP="000247AE">
            <w:pPr>
              <w:ind w:left="360"/>
              <w:rPr>
                <w:rFonts w:asciiTheme="minorHAnsi" w:hAnsiTheme="minorHAnsi"/>
              </w:rPr>
            </w:pPr>
          </w:p>
          <w:p w14:paraId="3386D1B7" w14:textId="77777777" w:rsidR="00F03CF5" w:rsidRDefault="00F03CF5" w:rsidP="000247AE">
            <w:pPr>
              <w:ind w:left="360"/>
              <w:rPr>
                <w:rFonts w:asciiTheme="minorHAnsi" w:hAnsiTheme="minorHAnsi"/>
              </w:rPr>
            </w:pPr>
          </w:p>
          <w:p w14:paraId="56282109" w14:textId="77777777" w:rsidR="00F03CF5" w:rsidRDefault="00F03CF5" w:rsidP="000247AE">
            <w:pPr>
              <w:ind w:left="360"/>
              <w:rPr>
                <w:rFonts w:asciiTheme="minorHAnsi" w:hAnsiTheme="minorHAnsi"/>
              </w:rPr>
            </w:pPr>
          </w:p>
          <w:p w14:paraId="5C884204" w14:textId="77777777" w:rsidR="00F03CF5" w:rsidRPr="00817AB1" w:rsidRDefault="00F03CF5" w:rsidP="000247AE">
            <w:pPr>
              <w:ind w:left="360"/>
              <w:rPr>
                <w:rFonts w:asciiTheme="minorHAnsi" w:hAnsiTheme="minorHAnsi"/>
                <w:b/>
              </w:rPr>
            </w:pPr>
          </w:p>
          <w:p w14:paraId="725974EF" w14:textId="77777777" w:rsidR="00F03CF5" w:rsidRPr="00817AB1" w:rsidRDefault="00F03CF5" w:rsidP="000247AE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6CE7DAB9" w14:textId="77777777" w:rsidR="00F03CF5" w:rsidRPr="00E25489" w:rsidRDefault="00F03CF5" w:rsidP="00262320">
            <w:pPr>
              <w:rPr>
                <w:rFonts w:asciiTheme="minorHAnsi" w:hAnsiTheme="minorHAnsi"/>
                <w:b/>
              </w:rPr>
            </w:pPr>
            <w:r w:rsidRPr="00E25489">
              <w:rPr>
                <w:rFonts w:asciiTheme="minorHAnsi" w:hAnsiTheme="minorHAnsi"/>
                <w:b/>
              </w:rPr>
              <w:lastRenderedPageBreak/>
              <w:t>Accountabilities</w:t>
            </w:r>
          </w:p>
          <w:p w14:paraId="338C4538" w14:textId="77777777" w:rsidR="006F40AB" w:rsidRPr="00DA7FBF" w:rsidRDefault="006F40AB" w:rsidP="00262320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27483C14" w14:textId="69933E10" w:rsidR="00F03CF5" w:rsidRPr="00552555" w:rsidRDefault="00F03CF5" w:rsidP="00262320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t>Effective and efficient</w:t>
            </w:r>
            <w:r w:rsidR="006F40AB" w:rsidRPr="00552555">
              <w:rPr>
                <w:rFonts w:asciiTheme="minorHAnsi" w:hAnsiTheme="minorHAnsi"/>
                <w:u w:val="single"/>
              </w:rPr>
              <w:t xml:space="preserve"> </w:t>
            </w:r>
            <w:r w:rsidRPr="00552555">
              <w:rPr>
                <w:rFonts w:asciiTheme="minorHAnsi" w:hAnsiTheme="minorHAnsi"/>
                <w:u w:val="single"/>
              </w:rPr>
              <w:t>accounting producing</w:t>
            </w:r>
            <w:r w:rsidR="00966801" w:rsidRPr="00552555">
              <w:rPr>
                <w:rFonts w:asciiTheme="minorHAnsi" w:hAnsiTheme="minorHAnsi"/>
                <w:u w:val="single"/>
              </w:rPr>
              <w:t>,</w:t>
            </w:r>
            <w:r w:rsidRPr="00552555">
              <w:rPr>
                <w:rFonts w:asciiTheme="minorHAnsi" w:hAnsiTheme="minorHAnsi"/>
                <w:u w:val="single"/>
              </w:rPr>
              <w:t xml:space="preserve"> timely and accurate numbers</w:t>
            </w:r>
          </w:p>
          <w:p w14:paraId="193590BA" w14:textId="752E6678" w:rsidR="00F03CF5" w:rsidRPr="00552555" w:rsidRDefault="00F03CF5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 xml:space="preserve">Understanding of </w:t>
            </w:r>
            <w:r w:rsidR="00E25489" w:rsidRPr="00552555">
              <w:rPr>
                <w:rFonts w:asciiTheme="minorHAnsi" w:hAnsiTheme="minorHAnsi"/>
              </w:rPr>
              <w:t xml:space="preserve">cost and capex </w:t>
            </w:r>
            <w:r w:rsidRPr="00552555">
              <w:rPr>
                <w:rFonts w:asciiTheme="minorHAnsi" w:hAnsiTheme="minorHAnsi"/>
              </w:rPr>
              <w:t>accounting policies, chart of accounts/cost centres/account codes</w:t>
            </w:r>
          </w:p>
          <w:p w14:paraId="36FDF1A8" w14:textId="1C8C56B9" w:rsidR="00F03CF5" w:rsidRPr="00552555" w:rsidRDefault="00157565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Maintaining strong reporting controls in a dynamic environment</w:t>
            </w:r>
          </w:p>
          <w:p w14:paraId="472C9BD0" w14:textId="77777777" w:rsidR="00F03CF5" w:rsidRPr="00552555" w:rsidRDefault="00F03CF5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Understand tax treatments</w:t>
            </w:r>
          </w:p>
          <w:p w14:paraId="156255FA" w14:textId="77777777" w:rsidR="00F03CF5" w:rsidRPr="00552555" w:rsidRDefault="00F03CF5" w:rsidP="00262320">
            <w:pPr>
              <w:rPr>
                <w:rFonts w:asciiTheme="minorHAnsi" w:hAnsiTheme="minorHAnsi"/>
                <w:color w:val="FF0000"/>
              </w:rPr>
            </w:pPr>
          </w:p>
          <w:p w14:paraId="7889225F" w14:textId="77777777" w:rsidR="00F03CF5" w:rsidRPr="00552555" w:rsidRDefault="00F03CF5" w:rsidP="00262320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t>Deliver effective operation of financial controls</w:t>
            </w:r>
          </w:p>
          <w:p w14:paraId="6FA44793" w14:textId="5F34C06E" w:rsidR="00C36EAF" w:rsidRPr="00C36EAF" w:rsidRDefault="00F03CF5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 xml:space="preserve">Perform </w:t>
            </w:r>
            <w:r w:rsidR="00E25489" w:rsidRPr="00552555">
              <w:rPr>
                <w:rFonts w:asciiTheme="minorHAnsi" w:hAnsiTheme="minorHAnsi"/>
              </w:rPr>
              <w:t xml:space="preserve">balance sheet </w:t>
            </w:r>
            <w:r w:rsidRPr="00552555">
              <w:rPr>
                <w:rFonts w:asciiTheme="minorHAnsi" w:hAnsiTheme="minorHAnsi"/>
              </w:rPr>
              <w:t>reconciliations</w:t>
            </w:r>
            <w:r w:rsidR="00C36EAF">
              <w:rPr>
                <w:rFonts w:asciiTheme="minorHAnsi" w:hAnsiTheme="minorHAnsi"/>
              </w:rPr>
              <w:t xml:space="preserve"> and analysis</w:t>
            </w:r>
          </w:p>
          <w:p w14:paraId="2A1B3327" w14:textId="008B00A4" w:rsidR="00966801" w:rsidRPr="00552555" w:rsidRDefault="00966801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 xml:space="preserve">Requisition and expense checking and first level approval </w:t>
            </w:r>
          </w:p>
          <w:p w14:paraId="7AB40D99" w14:textId="1EF63D63" w:rsidR="00966801" w:rsidRPr="00552555" w:rsidRDefault="00966801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Review spends by supplier</w:t>
            </w:r>
          </w:p>
          <w:p w14:paraId="13233308" w14:textId="64D7A4DA" w:rsidR="00966801" w:rsidRPr="00552555" w:rsidRDefault="00966801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 xml:space="preserve">Reconciliation of key accounts </w:t>
            </w:r>
          </w:p>
          <w:p w14:paraId="3D30EE05" w14:textId="3CCEE6BE" w:rsidR="00F03CF5" w:rsidRPr="00552555" w:rsidRDefault="00F03CF5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Timely, accurate month end cut off</w:t>
            </w:r>
          </w:p>
          <w:p w14:paraId="19281248" w14:textId="77777777" w:rsidR="00F03CF5" w:rsidRPr="00552555" w:rsidRDefault="00F03CF5" w:rsidP="00262320">
            <w:pPr>
              <w:rPr>
                <w:rFonts w:asciiTheme="minorHAnsi" w:hAnsiTheme="minorHAnsi"/>
                <w:color w:val="FF0000"/>
              </w:rPr>
            </w:pPr>
          </w:p>
          <w:p w14:paraId="31520D2E" w14:textId="07BF066A" w:rsidR="00F03CF5" w:rsidRPr="00552555" w:rsidRDefault="00F03CF5" w:rsidP="00262320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t xml:space="preserve">Support the </w:t>
            </w:r>
            <w:r w:rsidR="00B5313D">
              <w:rPr>
                <w:rFonts w:asciiTheme="minorHAnsi" w:hAnsiTheme="minorHAnsi"/>
                <w:u w:val="single"/>
              </w:rPr>
              <w:t>Head of FP&amp;A</w:t>
            </w:r>
            <w:r w:rsidRPr="00552555">
              <w:rPr>
                <w:rFonts w:asciiTheme="minorHAnsi" w:hAnsiTheme="minorHAnsi"/>
                <w:u w:val="single"/>
              </w:rPr>
              <w:t xml:space="preserve"> in reporting </w:t>
            </w:r>
            <w:r w:rsidR="00966801" w:rsidRPr="00552555">
              <w:rPr>
                <w:rFonts w:asciiTheme="minorHAnsi" w:hAnsiTheme="minorHAnsi"/>
                <w:u w:val="single"/>
              </w:rPr>
              <w:t>and</w:t>
            </w:r>
            <w:r w:rsidRPr="00552555">
              <w:rPr>
                <w:rFonts w:asciiTheme="minorHAnsi" w:hAnsiTheme="minorHAnsi"/>
                <w:u w:val="single"/>
              </w:rPr>
              <w:t xml:space="preserve"> financial </w:t>
            </w:r>
            <w:r w:rsidR="00E25489" w:rsidRPr="00552555">
              <w:rPr>
                <w:rFonts w:asciiTheme="minorHAnsi" w:hAnsiTheme="minorHAnsi"/>
                <w:u w:val="single"/>
              </w:rPr>
              <w:t>management of:</w:t>
            </w:r>
          </w:p>
          <w:p w14:paraId="33D059F4" w14:textId="7E908C1C" w:rsidR="00F03CF5" w:rsidRPr="00552555" w:rsidRDefault="00E25489" w:rsidP="000532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 xml:space="preserve">Consumer Roadside </w:t>
            </w:r>
            <w:r w:rsidR="00F03CF5" w:rsidRPr="00552555">
              <w:rPr>
                <w:rFonts w:asciiTheme="minorHAnsi" w:hAnsiTheme="minorHAnsi"/>
              </w:rPr>
              <w:t xml:space="preserve">P&amp;L, balance sheet, cash </w:t>
            </w:r>
            <w:r w:rsidRPr="00552555">
              <w:rPr>
                <w:rFonts w:asciiTheme="minorHAnsi" w:hAnsiTheme="minorHAnsi"/>
              </w:rPr>
              <w:t>out</w:t>
            </w:r>
            <w:r w:rsidR="00F03CF5" w:rsidRPr="00552555">
              <w:rPr>
                <w:rFonts w:asciiTheme="minorHAnsi" w:hAnsiTheme="minorHAnsi"/>
              </w:rPr>
              <w:t>flow</w:t>
            </w:r>
            <w:r w:rsidRPr="00552555">
              <w:rPr>
                <w:rFonts w:asciiTheme="minorHAnsi" w:hAnsiTheme="minorHAnsi"/>
              </w:rPr>
              <w:t xml:space="preserve">s </w:t>
            </w:r>
          </w:p>
          <w:p w14:paraId="5A9AE3B8" w14:textId="75198088" w:rsidR="00C36EAF" w:rsidRPr="00C36EAF" w:rsidRDefault="00C36EAF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73292E">
              <w:rPr>
                <w:rFonts w:asciiTheme="minorHAnsi" w:hAnsiTheme="minorHAnsi"/>
              </w:rPr>
              <w:t>omplete and accurate month end postings</w:t>
            </w:r>
          </w:p>
          <w:p w14:paraId="3000A945" w14:textId="5092B042" w:rsidR="00E25489" w:rsidRDefault="00966801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Payroll reporting and tracking with variance analysis vs targe</w:t>
            </w:r>
            <w:r w:rsidR="00C36EAF">
              <w:rPr>
                <w:rFonts w:asciiTheme="minorHAnsi" w:hAnsiTheme="minorHAnsi"/>
              </w:rPr>
              <w:t>t</w:t>
            </w:r>
          </w:p>
          <w:p w14:paraId="2680C0D9" w14:textId="77777777" w:rsidR="00C36EAF" w:rsidRPr="00C36EAF" w:rsidRDefault="00C36EAF" w:rsidP="00C36EAF">
            <w:pPr>
              <w:rPr>
                <w:rFonts w:asciiTheme="minorHAnsi" w:hAnsiTheme="minorHAnsi"/>
              </w:rPr>
            </w:pPr>
          </w:p>
          <w:p w14:paraId="0F73114A" w14:textId="718765DD" w:rsidR="0073292E" w:rsidRDefault="00E25489" w:rsidP="0073292E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lastRenderedPageBreak/>
              <w:t xml:space="preserve">Support the </w:t>
            </w:r>
            <w:r w:rsidR="00B5313D">
              <w:rPr>
                <w:rFonts w:asciiTheme="minorHAnsi" w:hAnsiTheme="minorHAnsi"/>
                <w:u w:val="single"/>
              </w:rPr>
              <w:t>Head of FP&amp;A</w:t>
            </w:r>
            <w:r w:rsidR="00966801" w:rsidRPr="00552555">
              <w:rPr>
                <w:rFonts w:asciiTheme="minorHAnsi" w:hAnsiTheme="minorHAnsi"/>
                <w:u w:val="single"/>
              </w:rPr>
              <w:t xml:space="preserve"> and </w:t>
            </w:r>
            <w:r w:rsidR="00B5313D">
              <w:rPr>
                <w:rFonts w:asciiTheme="minorHAnsi" w:hAnsiTheme="minorHAnsi"/>
                <w:u w:val="single"/>
              </w:rPr>
              <w:t xml:space="preserve">Consumer Roadside business </w:t>
            </w:r>
            <w:r w:rsidR="00966801" w:rsidRPr="00552555">
              <w:rPr>
                <w:rFonts w:asciiTheme="minorHAnsi" w:hAnsiTheme="minorHAnsi"/>
                <w:u w:val="single"/>
              </w:rPr>
              <w:t>wit</w:t>
            </w:r>
            <w:r w:rsidR="0073292E">
              <w:rPr>
                <w:rFonts w:asciiTheme="minorHAnsi" w:hAnsiTheme="minorHAnsi"/>
                <w:u w:val="single"/>
              </w:rPr>
              <w:t xml:space="preserve">h </w:t>
            </w:r>
            <w:r w:rsidR="0073292E" w:rsidRPr="0073292E">
              <w:rPr>
                <w:rFonts w:asciiTheme="minorHAnsi" w:hAnsiTheme="minorHAnsi"/>
                <w:u w:val="single"/>
              </w:rPr>
              <w:t>d</w:t>
            </w:r>
            <w:r w:rsidR="00552555" w:rsidRPr="0073292E">
              <w:rPr>
                <w:rFonts w:asciiTheme="minorHAnsi" w:hAnsiTheme="minorHAnsi"/>
                <w:u w:val="single"/>
              </w:rPr>
              <w:t>evelopment and m</w:t>
            </w:r>
            <w:r w:rsidR="00966801" w:rsidRPr="0073292E">
              <w:rPr>
                <w:rFonts w:asciiTheme="minorHAnsi" w:hAnsiTheme="minorHAnsi"/>
                <w:u w:val="single"/>
              </w:rPr>
              <w:t xml:space="preserve">aintenance of </w:t>
            </w:r>
            <w:r w:rsidR="00552555" w:rsidRPr="0073292E">
              <w:rPr>
                <w:rFonts w:asciiTheme="minorHAnsi" w:hAnsiTheme="minorHAnsi"/>
                <w:u w:val="single"/>
              </w:rPr>
              <w:t xml:space="preserve">capex spend </w:t>
            </w:r>
            <w:r w:rsidR="00966801" w:rsidRPr="0073292E">
              <w:rPr>
                <w:rFonts w:asciiTheme="minorHAnsi" w:hAnsiTheme="minorHAnsi"/>
                <w:u w:val="single"/>
              </w:rPr>
              <w:t>trackers</w:t>
            </w:r>
            <w:r w:rsidR="0073292E">
              <w:rPr>
                <w:rFonts w:asciiTheme="minorHAnsi" w:hAnsiTheme="minorHAnsi"/>
                <w:u w:val="single"/>
              </w:rPr>
              <w:t xml:space="preserve"> and clear communication</w:t>
            </w:r>
            <w:r w:rsidR="00966801" w:rsidRPr="0073292E">
              <w:rPr>
                <w:rFonts w:asciiTheme="minorHAnsi" w:hAnsiTheme="minorHAnsi"/>
                <w:u w:val="single"/>
              </w:rPr>
              <w:t xml:space="preserve"> enabl</w:t>
            </w:r>
            <w:r w:rsidR="0073292E" w:rsidRPr="0073292E">
              <w:rPr>
                <w:rFonts w:asciiTheme="minorHAnsi" w:hAnsiTheme="minorHAnsi"/>
                <w:u w:val="single"/>
              </w:rPr>
              <w:t>ing:</w:t>
            </w:r>
          </w:p>
          <w:p w14:paraId="42D2660B" w14:textId="70A33895" w:rsidR="0073292E" w:rsidRDefault="0073292E" w:rsidP="0073292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Short term </w:t>
            </w:r>
            <w:r w:rsidR="00966801" w:rsidRPr="0073292E">
              <w:rPr>
                <w:rFonts w:asciiTheme="minorHAnsi" w:hAnsiTheme="minorHAnsi"/>
              </w:rPr>
              <w:t xml:space="preserve">forward </w:t>
            </w:r>
            <w:r>
              <w:rPr>
                <w:rFonts w:asciiTheme="minorHAnsi" w:hAnsiTheme="minorHAnsi"/>
              </w:rPr>
              <w:t xml:space="preserve">spend </w:t>
            </w:r>
            <w:r w:rsidR="00966801" w:rsidRPr="0073292E">
              <w:rPr>
                <w:rFonts w:asciiTheme="minorHAnsi" w:hAnsiTheme="minorHAnsi"/>
              </w:rPr>
              <w:t>projections</w:t>
            </w:r>
          </w:p>
          <w:p w14:paraId="3E56F951" w14:textId="6F1316B4" w:rsidR="00E25489" w:rsidRDefault="0073292E" w:rsidP="0073292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</w:t>
            </w:r>
            <w:r w:rsidR="00966801" w:rsidRPr="0073292E">
              <w:rPr>
                <w:rFonts w:asciiTheme="minorHAnsi" w:hAnsiTheme="minorHAnsi"/>
              </w:rPr>
              <w:t xml:space="preserve">alignment </w:t>
            </w:r>
            <w:r>
              <w:rPr>
                <w:rFonts w:asciiTheme="minorHAnsi" w:hAnsiTheme="minorHAnsi"/>
              </w:rPr>
              <w:t xml:space="preserve">of spend </w:t>
            </w:r>
            <w:r w:rsidR="00966801" w:rsidRPr="0073292E">
              <w:rPr>
                <w:rFonts w:asciiTheme="minorHAnsi" w:hAnsiTheme="minorHAnsi"/>
              </w:rPr>
              <w:t>across</w:t>
            </w:r>
            <w:r w:rsidR="00836E5E">
              <w:rPr>
                <w:rFonts w:asciiTheme="minorHAnsi" w:hAnsiTheme="minorHAnsi"/>
              </w:rPr>
              <w:t xml:space="preserve"> </w:t>
            </w:r>
            <w:r w:rsidR="00966801" w:rsidRPr="0073292E">
              <w:rPr>
                <w:rFonts w:asciiTheme="minorHAnsi" w:hAnsiTheme="minorHAnsi"/>
              </w:rPr>
              <w:t>teams</w:t>
            </w:r>
          </w:p>
          <w:p w14:paraId="6399F5B8" w14:textId="4F2CE9EE" w:rsidR="0073292E" w:rsidRPr="00C36EAF" w:rsidRDefault="0073292E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Monitoring of project delivery to spend and scope targets vs plans</w:t>
            </w:r>
            <w:r w:rsidRPr="00C36EAF">
              <w:rPr>
                <w:rFonts w:asciiTheme="minorHAnsi" w:hAnsiTheme="minorHAnsi"/>
              </w:rPr>
              <w:t xml:space="preserve"> </w:t>
            </w:r>
          </w:p>
          <w:p w14:paraId="16A6BA16" w14:textId="77777777" w:rsidR="00E25489" w:rsidRPr="00DA7FBF" w:rsidRDefault="00E25489" w:rsidP="00E25489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153D9FDB" w14:textId="459268A4" w:rsidR="00E25489" w:rsidRPr="00552555" w:rsidRDefault="00E25489" w:rsidP="00E25489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t xml:space="preserve">Support the business area </w:t>
            </w:r>
            <w:r w:rsidR="00C36EAF">
              <w:rPr>
                <w:rFonts w:asciiTheme="minorHAnsi" w:hAnsiTheme="minorHAnsi"/>
                <w:u w:val="single"/>
              </w:rPr>
              <w:t>with</w:t>
            </w:r>
            <w:r w:rsidRPr="00552555">
              <w:rPr>
                <w:rFonts w:asciiTheme="minorHAnsi" w:hAnsiTheme="minorHAnsi"/>
                <w:u w:val="single"/>
              </w:rPr>
              <w:t xml:space="preserve"> the preparation of annual budgets and forecasting covering:</w:t>
            </w:r>
          </w:p>
          <w:p w14:paraId="032BFB1F" w14:textId="266EE481" w:rsidR="00552555" w:rsidRPr="00552555" w:rsidRDefault="00754D58" w:rsidP="00E2548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Capex forecast and consolidating</w:t>
            </w:r>
          </w:p>
          <w:p w14:paraId="0CE8C71A" w14:textId="13B306F9" w:rsidR="00E25489" w:rsidRDefault="00552555" w:rsidP="00E2548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Headcount projections including future changes or re-organisations</w:t>
            </w:r>
          </w:p>
          <w:p w14:paraId="561F48A3" w14:textId="3825055B" w:rsidR="009E67B1" w:rsidRPr="00552555" w:rsidRDefault="009E67B1" w:rsidP="00E2548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Sales ops forecasts including challenge with demand planning team on assumptions that drive cost and efficiency savings </w:t>
            </w:r>
            <w:r w:rsidR="0023795F">
              <w:rPr>
                <w:rFonts w:asciiTheme="minorHAnsi" w:hAnsiTheme="minorHAnsi"/>
              </w:rPr>
              <w:t>from transformation year over year</w:t>
            </w:r>
          </w:p>
          <w:p w14:paraId="451CF943" w14:textId="5737B565" w:rsidR="00F03CF5" w:rsidRDefault="00F03CF5" w:rsidP="00262320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0F36DA28" w14:textId="24A123C5" w:rsidR="009844D2" w:rsidRPr="009844D2" w:rsidRDefault="009844D2" w:rsidP="00262320">
            <w:pPr>
              <w:rPr>
                <w:rFonts w:asciiTheme="minorHAnsi" w:hAnsiTheme="minorHAnsi"/>
                <w:u w:val="single"/>
              </w:rPr>
            </w:pPr>
            <w:r w:rsidRPr="009844D2">
              <w:rPr>
                <w:rFonts w:asciiTheme="minorHAnsi" w:hAnsiTheme="minorHAnsi"/>
                <w:u w:val="single"/>
              </w:rPr>
              <w:t xml:space="preserve">Support the </w:t>
            </w:r>
            <w:r w:rsidR="0023795F">
              <w:rPr>
                <w:rFonts w:asciiTheme="minorHAnsi" w:hAnsiTheme="minorHAnsi"/>
                <w:u w:val="single"/>
              </w:rPr>
              <w:t>Head of FP&amp;A</w:t>
            </w:r>
            <w:r w:rsidRPr="009844D2">
              <w:rPr>
                <w:rFonts w:asciiTheme="minorHAnsi" w:hAnsiTheme="minorHAnsi"/>
                <w:u w:val="single"/>
              </w:rPr>
              <w:t xml:space="preserve"> with consolidation of forecasts:</w:t>
            </w:r>
          </w:p>
          <w:p w14:paraId="6AC406C7" w14:textId="4C1094AE" w:rsidR="009844D2" w:rsidRPr="009844D2" w:rsidRDefault="009844D2" w:rsidP="009844D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844D2">
              <w:rPr>
                <w:rFonts w:asciiTheme="minorHAnsi" w:hAnsiTheme="minorHAnsi"/>
              </w:rPr>
              <w:t>Ownership of the weekly trade consolidation, ensuring high levels of accuracy with a strong attention to detail. Highlighting the causes of main variance week on week</w:t>
            </w:r>
          </w:p>
          <w:p w14:paraId="3324C3EF" w14:textId="1D44187E" w:rsidR="009844D2" w:rsidRPr="009844D2" w:rsidRDefault="009844D2" w:rsidP="009844D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844D2">
              <w:rPr>
                <w:rFonts w:asciiTheme="minorHAnsi" w:hAnsiTheme="minorHAnsi"/>
              </w:rPr>
              <w:t xml:space="preserve">Support the </w:t>
            </w:r>
            <w:r w:rsidR="0023795F">
              <w:rPr>
                <w:rFonts w:asciiTheme="minorHAnsi" w:hAnsiTheme="minorHAnsi"/>
              </w:rPr>
              <w:t>Head of FP&amp;A</w:t>
            </w:r>
            <w:r w:rsidRPr="009844D2">
              <w:rPr>
                <w:rFonts w:asciiTheme="minorHAnsi" w:hAnsiTheme="minorHAnsi"/>
              </w:rPr>
              <w:t xml:space="preserve"> to consolidate the 3+9F, 6+6F and Annual Budget across consumer roadside. Ensuring accurate modelling of all inputs and checks and controls in place to ensure accurate and robust forecasts.</w:t>
            </w:r>
          </w:p>
          <w:p w14:paraId="2D3C5604" w14:textId="77777777" w:rsidR="009844D2" w:rsidRPr="009844D2" w:rsidRDefault="009844D2" w:rsidP="009844D2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4F46C6E3" w14:textId="6948DCB6" w:rsidR="009844D2" w:rsidRDefault="009844D2" w:rsidP="00262320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2B4821B0" w14:textId="77777777" w:rsidR="009844D2" w:rsidRPr="00DA7FBF" w:rsidRDefault="009844D2" w:rsidP="00262320">
            <w:pPr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4632F27F" w14:textId="7B7C1F32" w:rsidR="00F03CF5" w:rsidRPr="00C36EAF" w:rsidRDefault="00F03CF5" w:rsidP="00C36EAF">
            <w:pPr>
              <w:rPr>
                <w:rFonts w:asciiTheme="minorHAnsi" w:hAnsiTheme="minorHAnsi"/>
                <w:u w:val="single"/>
              </w:rPr>
            </w:pPr>
            <w:r w:rsidRPr="00552555">
              <w:rPr>
                <w:rFonts w:asciiTheme="minorHAnsi" w:hAnsiTheme="minorHAnsi"/>
                <w:u w:val="single"/>
              </w:rPr>
              <w:lastRenderedPageBreak/>
              <w:t>Provide business area with effective financial insight, analysis and challenge</w:t>
            </w:r>
          </w:p>
          <w:p w14:paraId="793EAE58" w14:textId="5894DBB7" w:rsidR="00F03CF5" w:rsidRPr="00C36EAF" w:rsidRDefault="00C36EAF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 xml:space="preserve">Performance analysis and </w:t>
            </w:r>
            <w:del w:id="0" w:author="Mike Moyes" w:date="2021-08-26T17:51:00Z">
              <w:r w:rsidR="00F03CF5" w:rsidRPr="00552555" w:rsidDel="00904133">
                <w:rPr>
                  <w:rFonts w:asciiTheme="minorHAnsi" w:hAnsiTheme="minorHAnsi"/>
                </w:rPr>
                <w:delText>I</w:delText>
              </w:r>
            </w:del>
            <w:ins w:id="1" w:author="Mike Moyes" w:date="2021-08-26T17:51:00Z">
              <w:r w:rsidR="00904133">
                <w:rPr>
                  <w:rFonts w:asciiTheme="minorHAnsi" w:hAnsiTheme="minorHAnsi"/>
                </w:rPr>
                <w:t>i</w:t>
              </w:r>
            </w:ins>
            <w:r w:rsidR="000436F0" w:rsidRPr="00552555">
              <w:rPr>
                <w:rFonts w:asciiTheme="minorHAnsi" w:hAnsiTheme="minorHAnsi"/>
              </w:rPr>
              <w:t>nvestigat</w:t>
            </w:r>
            <w:r>
              <w:rPr>
                <w:rFonts w:asciiTheme="minorHAnsi" w:hAnsiTheme="minorHAnsi"/>
              </w:rPr>
              <w:t>e</w:t>
            </w:r>
            <w:del w:id="2" w:author="Mike Moyes" w:date="2021-08-26T17:51:00Z">
              <w:r w:rsidDel="00904133">
                <w:rPr>
                  <w:rFonts w:asciiTheme="minorHAnsi" w:hAnsiTheme="minorHAnsi"/>
                </w:rPr>
                <w:delText xml:space="preserve"> </w:delText>
              </w:r>
            </w:del>
            <w:ins w:id="3" w:author="Mike Moyes" w:date="2021-08-26T17:48:00Z">
              <w:r w:rsidR="00904133">
                <w:rPr>
                  <w:rFonts w:asciiTheme="minorHAnsi" w:hAnsiTheme="minorHAnsi"/>
                </w:rPr>
                <w:t xml:space="preserve"> </w:t>
              </w:r>
            </w:ins>
            <w:r>
              <w:rPr>
                <w:rFonts w:asciiTheme="minorHAnsi" w:hAnsiTheme="minorHAnsi"/>
              </w:rPr>
              <w:t>gaps</w:t>
            </w:r>
          </w:p>
          <w:p w14:paraId="33E8ACDC" w14:textId="0F3E7410" w:rsidR="00C36EAF" w:rsidRPr="00C36EAF" w:rsidRDefault="00C36EAF" w:rsidP="00C36EA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Support capex spend proposals</w:t>
            </w:r>
            <w:r w:rsidR="009A6C84">
              <w:rPr>
                <w:rFonts w:asciiTheme="minorHAnsi" w:hAnsiTheme="minorHAnsi"/>
              </w:rPr>
              <w:t xml:space="preserve"> and business case production</w:t>
            </w:r>
          </w:p>
          <w:p w14:paraId="74B359F4" w14:textId="77777777" w:rsidR="00F03CF5" w:rsidRPr="00DA7FBF" w:rsidRDefault="00F03CF5" w:rsidP="00262320">
            <w:pPr>
              <w:rPr>
                <w:rFonts w:asciiTheme="minorHAnsi" w:hAnsiTheme="minorHAnsi"/>
                <w:color w:val="FF0000"/>
                <w:highlight w:val="yellow"/>
                <w:u w:val="single"/>
              </w:rPr>
            </w:pPr>
          </w:p>
          <w:p w14:paraId="1F8EECBD" w14:textId="77777777" w:rsidR="00F03CF5" w:rsidRPr="00552555" w:rsidRDefault="0084504E" w:rsidP="0084504E">
            <w:pPr>
              <w:rPr>
                <w:rFonts w:asciiTheme="minorHAnsi" w:hAnsiTheme="minorHAnsi"/>
                <w:u w:val="single"/>
              </w:rPr>
            </w:pPr>
            <w:r w:rsidRPr="00552555">
              <w:rPr>
                <w:rFonts w:asciiTheme="minorHAnsi" w:hAnsiTheme="minorHAnsi"/>
                <w:u w:val="single"/>
              </w:rPr>
              <w:t>Build and manage effective relationships with multiple stakeholders</w:t>
            </w:r>
          </w:p>
          <w:p w14:paraId="491CD551" w14:textId="0445A9DB" w:rsidR="006F40AB" w:rsidRPr="00552555" w:rsidRDefault="00552555" w:rsidP="006F40A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Consumer Finance team</w:t>
            </w:r>
          </w:p>
          <w:p w14:paraId="7F91FC03" w14:textId="1D2E59F1" w:rsidR="00552555" w:rsidRDefault="00552555" w:rsidP="006F40A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</w:rPr>
              <w:t>Group Finance team</w:t>
            </w:r>
          </w:p>
          <w:p w14:paraId="163D2C19" w14:textId="55A97E0C" w:rsidR="00801472" w:rsidRDefault="00801472" w:rsidP="006F40A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Sales ops team</w:t>
            </w:r>
          </w:p>
          <w:p w14:paraId="4643B55D" w14:textId="77777777" w:rsidR="0084504E" w:rsidRPr="00DA7FBF" w:rsidRDefault="0084504E" w:rsidP="0084504E">
            <w:pPr>
              <w:rPr>
                <w:rFonts w:asciiTheme="minorHAnsi" w:hAnsiTheme="minorHAnsi"/>
                <w:highlight w:val="yellow"/>
                <w:u w:val="single"/>
              </w:rPr>
            </w:pPr>
          </w:p>
          <w:p w14:paraId="2E919245" w14:textId="77777777" w:rsidR="0084504E" w:rsidRPr="00552555" w:rsidRDefault="0084504E" w:rsidP="0084504E">
            <w:pPr>
              <w:rPr>
                <w:rFonts w:asciiTheme="minorHAnsi" w:hAnsiTheme="minorHAnsi"/>
              </w:rPr>
            </w:pPr>
            <w:r w:rsidRPr="00552555">
              <w:rPr>
                <w:rFonts w:asciiTheme="minorHAnsi" w:hAnsiTheme="minorHAnsi"/>
                <w:u w:val="single"/>
              </w:rPr>
              <w:t>Understand the Group Strategy and 5YP</w:t>
            </w:r>
            <w:r w:rsidRPr="00552555">
              <w:rPr>
                <w:rFonts w:asciiTheme="minorHAnsi" w:hAnsiTheme="minorHAnsi"/>
              </w:rPr>
              <w:t xml:space="preserve">, and the specific short and medium term targets </w:t>
            </w:r>
          </w:p>
          <w:p w14:paraId="21A5209C" w14:textId="77777777" w:rsidR="0084504E" w:rsidRPr="00DA7FBF" w:rsidRDefault="0084504E" w:rsidP="0084504E">
            <w:pPr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3828" w:type="dxa"/>
          </w:tcPr>
          <w:p w14:paraId="56E0B558" w14:textId="77777777" w:rsidR="00F03CF5" w:rsidRPr="00E25489" w:rsidRDefault="00F03CF5" w:rsidP="00262320">
            <w:pPr>
              <w:rPr>
                <w:rFonts w:asciiTheme="minorHAnsi" w:hAnsiTheme="minorHAnsi"/>
                <w:b/>
              </w:rPr>
            </w:pPr>
            <w:r w:rsidRPr="00E25489">
              <w:rPr>
                <w:rFonts w:asciiTheme="minorHAnsi" w:hAnsiTheme="minorHAnsi"/>
                <w:b/>
              </w:rPr>
              <w:lastRenderedPageBreak/>
              <w:t xml:space="preserve">Qualifications, Skills, Specialist Knowledge &amp; Experience </w:t>
            </w:r>
          </w:p>
          <w:p w14:paraId="0599E569" w14:textId="4289BD9A" w:rsidR="003959E9" w:rsidRPr="00E25489" w:rsidRDefault="0023795F" w:rsidP="003959E9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Advanced </w:t>
            </w:r>
            <w:r w:rsidR="003959E9" w:rsidRPr="00E25489">
              <w:rPr>
                <w:rFonts w:asciiTheme="minorHAnsi" w:hAnsiTheme="minorHAnsi"/>
              </w:rPr>
              <w:t>user of Excel</w:t>
            </w:r>
          </w:p>
          <w:p w14:paraId="7C02AAF5" w14:textId="192CBE49" w:rsidR="003959E9" w:rsidRPr="00E25489" w:rsidRDefault="0024258A" w:rsidP="003959E9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Qualified</w:t>
            </w:r>
            <w:r w:rsidR="00D44A56">
              <w:rPr>
                <w:rFonts w:asciiTheme="minorHAnsi" w:hAnsiTheme="minorHAnsi"/>
              </w:rPr>
              <w:t>/part-qualified</w:t>
            </w:r>
            <w:r>
              <w:rPr>
                <w:rFonts w:asciiTheme="minorHAnsi" w:hAnsiTheme="minorHAnsi"/>
              </w:rPr>
              <w:t xml:space="preserve"> accountant</w:t>
            </w:r>
          </w:p>
          <w:p w14:paraId="0D657397" w14:textId="19B9CAD2" w:rsidR="00F03CF5" w:rsidRPr="00E25489" w:rsidRDefault="0024258A" w:rsidP="003959E9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Strong f</w:t>
            </w:r>
            <w:r w:rsidR="00F03CF5" w:rsidRPr="00E25489">
              <w:rPr>
                <w:rFonts w:asciiTheme="minorHAnsi" w:hAnsiTheme="minorHAnsi"/>
              </w:rPr>
              <w:t>inancial Mode</w:t>
            </w:r>
            <w:r w:rsidR="00F03CF5" w:rsidRPr="00E25489">
              <w:rPr>
                <w:rFonts w:ascii="Calibri" w:hAnsi="Calibri"/>
              </w:rPr>
              <w:t>lling</w:t>
            </w:r>
            <w:r w:rsidR="00836E5E">
              <w:rPr>
                <w:rFonts w:ascii="Calibri" w:hAnsi="Calibri"/>
              </w:rPr>
              <w:t xml:space="preserve"> s</w:t>
            </w:r>
            <w:r w:rsidR="00F03CF5" w:rsidRPr="00E25489">
              <w:rPr>
                <w:rFonts w:ascii="Calibri" w:hAnsi="Calibri"/>
              </w:rPr>
              <w:t>kills</w:t>
            </w:r>
          </w:p>
          <w:p w14:paraId="081021A1" w14:textId="2129747B" w:rsidR="00F03CF5" w:rsidRPr="00E25489" w:rsidRDefault="0024258A" w:rsidP="003959E9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Strong a</w:t>
            </w:r>
            <w:r w:rsidR="00F03CF5" w:rsidRPr="00E25489">
              <w:rPr>
                <w:rFonts w:ascii="Calibri" w:hAnsi="Calibri"/>
              </w:rPr>
              <w:t>nalytical skills</w:t>
            </w:r>
          </w:p>
          <w:p w14:paraId="6DE6D2AF" w14:textId="77777777" w:rsidR="00F03CF5" w:rsidRPr="00E25489" w:rsidRDefault="003959E9" w:rsidP="003959E9">
            <w:pPr>
              <w:pStyle w:val="Bullet"/>
              <w:numPr>
                <w:ilvl w:val="0"/>
                <w:numId w:val="22"/>
              </w:numPr>
              <w:rPr>
                <w:rFonts w:ascii="Calibri" w:hAnsi="Calibri"/>
                <w:kern w:val="0"/>
              </w:rPr>
            </w:pPr>
            <w:r w:rsidRPr="00E25489">
              <w:rPr>
                <w:rFonts w:ascii="Calibri" w:hAnsi="Calibri"/>
                <w:kern w:val="0"/>
              </w:rPr>
              <w:t>U</w:t>
            </w:r>
            <w:r w:rsidR="00F03CF5" w:rsidRPr="00E25489">
              <w:rPr>
                <w:rFonts w:ascii="Calibri" w:hAnsi="Calibri"/>
                <w:kern w:val="0"/>
              </w:rPr>
              <w:t>nderstanding of</w:t>
            </w:r>
            <w:r w:rsidR="00F03CF5" w:rsidRPr="00E25489">
              <w:rPr>
                <w:rFonts w:asciiTheme="minorHAnsi" w:hAnsiTheme="minorHAnsi"/>
                <w:kern w:val="0"/>
              </w:rPr>
              <w:t xml:space="preserve"> relevant</w:t>
            </w:r>
            <w:r w:rsidR="00F03CF5" w:rsidRPr="00E25489">
              <w:rPr>
                <w:rFonts w:ascii="Calibri" w:hAnsi="Calibri"/>
                <w:kern w:val="0"/>
              </w:rPr>
              <w:t xml:space="preserve"> commercial disciplines</w:t>
            </w:r>
          </w:p>
          <w:p w14:paraId="4B2D826D" w14:textId="77777777" w:rsidR="00F03CF5" w:rsidRPr="00E25489" w:rsidRDefault="00F03CF5" w:rsidP="003959E9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E25489">
              <w:rPr>
                <w:rFonts w:ascii="Calibri" w:hAnsi="Calibri"/>
              </w:rPr>
              <w:t>Good relationship management and influencing skills</w:t>
            </w:r>
            <w:r w:rsidRPr="00E25489">
              <w:rPr>
                <w:rFonts w:asciiTheme="minorHAnsi" w:hAnsiTheme="minorHAnsi"/>
              </w:rPr>
              <w:t xml:space="preserve"> </w:t>
            </w:r>
          </w:p>
          <w:p w14:paraId="2BF17D5F" w14:textId="77777777" w:rsidR="00F03CF5" w:rsidRPr="00E25489" w:rsidRDefault="00F03CF5" w:rsidP="003959E9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E25489">
              <w:rPr>
                <w:rFonts w:ascii="Calibri" w:hAnsi="Calibri"/>
              </w:rPr>
              <w:t>Good organisational skills</w:t>
            </w:r>
          </w:p>
          <w:p w14:paraId="6A635CF5" w14:textId="77777777" w:rsidR="00F03CF5" w:rsidRPr="00E25489" w:rsidRDefault="00F03CF5" w:rsidP="003959E9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E25489">
              <w:rPr>
                <w:rFonts w:ascii="Calibri" w:hAnsi="Calibri"/>
              </w:rPr>
              <w:t xml:space="preserve">Ability to assimilate information </w:t>
            </w:r>
          </w:p>
          <w:p w14:paraId="6AF73B49" w14:textId="351B3576" w:rsidR="00F03CF5" w:rsidRPr="00D44A56" w:rsidRDefault="00F03CF5" w:rsidP="00262320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E25489">
              <w:rPr>
                <w:rFonts w:ascii="Calibri" w:hAnsi="Calibri"/>
              </w:rPr>
              <w:t>Good communications skills – written and verbal</w:t>
            </w:r>
          </w:p>
          <w:p w14:paraId="29AA6245" w14:textId="77777777" w:rsidR="00F03CF5" w:rsidRPr="00817AB1" w:rsidRDefault="00F03CF5" w:rsidP="00262320">
            <w:pPr>
              <w:rPr>
                <w:rFonts w:asciiTheme="minorHAnsi" w:hAnsiTheme="minorHAnsi"/>
                <w:b/>
              </w:rPr>
            </w:pPr>
          </w:p>
          <w:p w14:paraId="0888C98F" w14:textId="77777777" w:rsidR="00F03CF5" w:rsidRPr="00817AB1" w:rsidRDefault="00F03CF5" w:rsidP="00262320">
            <w:pPr>
              <w:rPr>
                <w:rFonts w:asciiTheme="minorHAnsi" w:hAnsiTheme="minorHAnsi"/>
                <w:b/>
              </w:rPr>
            </w:pPr>
          </w:p>
          <w:p w14:paraId="02A93A49" w14:textId="77777777" w:rsidR="00F03CF5" w:rsidRPr="00817AB1" w:rsidRDefault="00F03CF5" w:rsidP="00262320">
            <w:pPr>
              <w:rPr>
                <w:rFonts w:asciiTheme="minorHAnsi" w:hAnsiTheme="minorHAnsi"/>
                <w:b/>
              </w:rPr>
            </w:pPr>
          </w:p>
          <w:p w14:paraId="312DB300" w14:textId="77777777" w:rsidR="00F03CF5" w:rsidRPr="00817AB1" w:rsidRDefault="00F03CF5" w:rsidP="00262320">
            <w:pPr>
              <w:rPr>
                <w:rFonts w:asciiTheme="minorHAnsi" w:hAnsiTheme="minorHAnsi"/>
                <w:b/>
              </w:rPr>
            </w:pPr>
          </w:p>
          <w:p w14:paraId="4138CE7C" w14:textId="77777777" w:rsidR="00F03CF5" w:rsidRPr="00817AB1" w:rsidRDefault="00F03CF5" w:rsidP="002623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3B564077" w14:textId="77777777" w:rsidR="00F03CF5" w:rsidRPr="00E25489" w:rsidRDefault="00F03CF5" w:rsidP="00262320">
            <w:pPr>
              <w:rPr>
                <w:rFonts w:asciiTheme="minorHAnsi" w:hAnsiTheme="minorHAnsi" w:cs="Arial"/>
                <w:b/>
              </w:rPr>
            </w:pPr>
            <w:r w:rsidRPr="00E25489">
              <w:rPr>
                <w:rFonts w:asciiTheme="minorHAnsi" w:hAnsiTheme="minorHAnsi" w:cs="Arial"/>
                <w:b/>
              </w:rPr>
              <w:t>Competencies &amp; Behaviours</w:t>
            </w:r>
          </w:p>
          <w:p w14:paraId="76F3F1C4" w14:textId="77777777" w:rsidR="00F03CF5" w:rsidRPr="00E25489" w:rsidRDefault="00F03CF5" w:rsidP="00262320">
            <w:pPr>
              <w:rPr>
                <w:rFonts w:asciiTheme="minorHAnsi" w:hAnsiTheme="minorHAnsi"/>
                <w:b/>
              </w:rPr>
            </w:pPr>
          </w:p>
          <w:p w14:paraId="078ED28F" w14:textId="77777777" w:rsidR="00F03CF5" w:rsidRPr="00E25489" w:rsidRDefault="00F03CF5" w:rsidP="00262320">
            <w:p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Need to exhibit behaviours consistent with RAC core values and competencies.</w:t>
            </w:r>
          </w:p>
          <w:p w14:paraId="0D307039" w14:textId="77777777" w:rsidR="00F03CF5" w:rsidRPr="00E25489" w:rsidRDefault="00F03CF5" w:rsidP="00262320">
            <w:pPr>
              <w:rPr>
                <w:rFonts w:asciiTheme="minorHAnsi" w:hAnsiTheme="minorHAnsi"/>
              </w:rPr>
            </w:pPr>
          </w:p>
          <w:p w14:paraId="164DFDFF" w14:textId="77777777" w:rsidR="00F03CF5" w:rsidRPr="00E25489" w:rsidRDefault="00F03CF5" w:rsidP="00262320">
            <w:p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Key competencies:</w:t>
            </w:r>
          </w:p>
          <w:p w14:paraId="4915D775" w14:textId="77777777" w:rsidR="00F03CF5" w:rsidRPr="00E25489" w:rsidRDefault="003959E9" w:rsidP="0026232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Achievement Drive – Level 2</w:t>
            </w:r>
          </w:p>
          <w:p w14:paraId="65F789B4" w14:textId="77777777" w:rsidR="00F03CF5" w:rsidRPr="00E25489" w:rsidRDefault="003959E9" w:rsidP="0026232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Commercial Awareness – Level 2</w:t>
            </w:r>
          </w:p>
          <w:p w14:paraId="646AB54D" w14:textId="77777777" w:rsidR="00F03CF5" w:rsidRPr="00E25489" w:rsidRDefault="00F03CF5" w:rsidP="0026232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Judge</w:t>
            </w:r>
            <w:r w:rsidR="003959E9" w:rsidRPr="00E25489">
              <w:rPr>
                <w:rFonts w:asciiTheme="minorHAnsi" w:hAnsiTheme="minorHAnsi"/>
              </w:rPr>
              <w:t>ment &amp; Decision-Making – Level 2</w:t>
            </w:r>
          </w:p>
          <w:p w14:paraId="6CBA2EED" w14:textId="77777777" w:rsidR="00F03CF5" w:rsidRPr="00E25489" w:rsidRDefault="00F03CF5" w:rsidP="0026232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Interpersona</w:t>
            </w:r>
            <w:r w:rsidR="003959E9" w:rsidRPr="00E25489">
              <w:rPr>
                <w:rFonts w:asciiTheme="minorHAnsi" w:hAnsiTheme="minorHAnsi"/>
              </w:rPr>
              <w:t>l &amp; Influencing Skills – Level 2</w:t>
            </w:r>
          </w:p>
          <w:p w14:paraId="3DA71FC7" w14:textId="77777777" w:rsidR="00F03CF5" w:rsidRPr="00E25489" w:rsidRDefault="003959E9" w:rsidP="0026232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E25489">
              <w:rPr>
                <w:rFonts w:asciiTheme="minorHAnsi" w:hAnsiTheme="minorHAnsi"/>
              </w:rPr>
              <w:t>Continuous Improvement – Level 2</w:t>
            </w:r>
          </w:p>
          <w:p w14:paraId="4F7ADB80" w14:textId="77777777" w:rsidR="00F03CF5" w:rsidRPr="00772537" w:rsidRDefault="00F03CF5" w:rsidP="00262320">
            <w:pPr>
              <w:rPr>
                <w:rFonts w:asciiTheme="minorHAnsi" w:hAnsiTheme="minorHAnsi"/>
              </w:rPr>
            </w:pPr>
          </w:p>
          <w:p w14:paraId="37439EE8" w14:textId="77777777" w:rsidR="00F03CF5" w:rsidRPr="00817AB1" w:rsidRDefault="00F03CF5" w:rsidP="00262320">
            <w:pPr>
              <w:ind w:left="360"/>
              <w:rPr>
                <w:rFonts w:asciiTheme="minorHAnsi" w:hAnsiTheme="minorHAnsi"/>
              </w:rPr>
            </w:pPr>
          </w:p>
        </w:tc>
      </w:tr>
    </w:tbl>
    <w:p w14:paraId="3F526224" w14:textId="77777777" w:rsidR="00B04024" w:rsidRDefault="00B04024">
      <w:pPr>
        <w:rPr>
          <w:rFonts w:ascii="Arial" w:hAnsi="Arial"/>
        </w:rPr>
      </w:pPr>
    </w:p>
    <w:sectPr w:rsidR="00B04024" w:rsidSect="0055739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3E75" w14:textId="77777777" w:rsidR="00C52C42" w:rsidRDefault="00C52C42" w:rsidP="00FA25BA">
      <w:r>
        <w:separator/>
      </w:r>
    </w:p>
  </w:endnote>
  <w:endnote w:type="continuationSeparator" w:id="0">
    <w:p w14:paraId="4AD14ED0" w14:textId="77777777" w:rsidR="00C52C42" w:rsidRDefault="00C52C42" w:rsidP="00FA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34F8" w14:textId="77777777" w:rsidR="00C52C42" w:rsidRDefault="00C52C42" w:rsidP="00FA25BA">
      <w:r>
        <w:separator/>
      </w:r>
    </w:p>
  </w:footnote>
  <w:footnote w:type="continuationSeparator" w:id="0">
    <w:p w14:paraId="7E114A13" w14:textId="77777777" w:rsidR="00C52C42" w:rsidRDefault="00C52C42" w:rsidP="00FA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197"/>
    <w:multiLevelType w:val="hybridMultilevel"/>
    <w:tmpl w:val="926E1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52B7E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E0BFB"/>
    <w:multiLevelType w:val="hybridMultilevel"/>
    <w:tmpl w:val="8B40B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20E54"/>
    <w:multiLevelType w:val="hybridMultilevel"/>
    <w:tmpl w:val="E19E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132"/>
    <w:multiLevelType w:val="hybridMultilevel"/>
    <w:tmpl w:val="EBF0E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9439B"/>
    <w:multiLevelType w:val="hybridMultilevel"/>
    <w:tmpl w:val="C6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7D10"/>
    <w:multiLevelType w:val="hybridMultilevel"/>
    <w:tmpl w:val="B31EF45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32481"/>
    <w:multiLevelType w:val="hybridMultilevel"/>
    <w:tmpl w:val="55146F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861C4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529F5"/>
    <w:multiLevelType w:val="hybridMultilevel"/>
    <w:tmpl w:val="B2FE7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F829CE"/>
    <w:multiLevelType w:val="hybridMultilevel"/>
    <w:tmpl w:val="F92E10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67301B"/>
    <w:multiLevelType w:val="hybridMultilevel"/>
    <w:tmpl w:val="74FC61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A0B01"/>
    <w:multiLevelType w:val="hybridMultilevel"/>
    <w:tmpl w:val="BF4AF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F0403"/>
    <w:multiLevelType w:val="hybridMultilevel"/>
    <w:tmpl w:val="9B56A3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47A34"/>
    <w:multiLevelType w:val="hybridMultilevel"/>
    <w:tmpl w:val="BA5E4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B0914"/>
    <w:multiLevelType w:val="hybridMultilevel"/>
    <w:tmpl w:val="1016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7641B6"/>
    <w:multiLevelType w:val="hybridMultilevel"/>
    <w:tmpl w:val="5586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566F7"/>
    <w:multiLevelType w:val="hybridMultilevel"/>
    <w:tmpl w:val="CF301F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A7305B"/>
    <w:multiLevelType w:val="hybridMultilevel"/>
    <w:tmpl w:val="A1C4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4C48A2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num w:numId="1" w16cid:durableId="1877230666">
    <w:abstractNumId w:val="13"/>
  </w:num>
  <w:num w:numId="2" w16cid:durableId="673382849">
    <w:abstractNumId w:val="27"/>
  </w:num>
  <w:num w:numId="3" w16cid:durableId="1997107929">
    <w:abstractNumId w:val="18"/>
  </w:num>
  <w:num w:numId="4" w16cid:durableId="203369089">
    <w:abstractNumId w:val="5"/>
  </w:num>
  <w:num w:numId="5" w16cid:durableId="1109809880">
    <w:abstractNumId w:val="23"/>
  </w:num>
  <w:num w:numId="6" w16cid:durableId="13042532">
    <w:abstractNumId w:val="1"/>
  </w:num>
  <w:num w:numId="7" w16cid:durableId="1503666081">
    <w:abstractNumId w:val="14"/>
  </w:num>
  <w:num w:numId="8" w16cid:durableId="342245900">
    <w:abstractNumId w:val="7"/>
  </w:num>
  <w:num w:numId="9" w16cid:durableId="1501971564">
    <w:abstractNumId w:val="10"/>
  </w:num>
  <w:num w:numId="10" w16cid:durableId="2118138501">
    <w:abstractNumId w:val="11"/>
  </w:num>
  <w:num w:numId="11" w16cid:durableId="1366053504">
    <w:abstractNumId w:val="19"/>
  </w:num>
  <w:num w:numId="12" w16cid:durableId="45364336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291636">
    <w:abstractNumId w:val="25"/>
  </w:num>
  <w:num w:numId="14" w16cid:durableId="1187521004">
    <w:abstractNumId w:val="20"/>
  </w:num>
  <w:num w:numId="15" w16cid:durableId="1821998025">
    <w:abstractNumId w:val="6"/>
  </w:num>
  <w:num w:numId="16" w16cid:durableId="1519000139">
    <w:abstractNumId w:val="15"/>
  </w:num>
  <w:num w:numId="17" w16cid:durableId="1731465792">
    <w:abstractNumId w:val="24"/>
  </w:num>
  <w:num w:numId="18" w16cid:durableId="756445937">
    <w:abstractNumId w:val="9"/>
  </w:num>
  <w:num w:numId="19" w16cid:durableId="376242440">
    <w:abstractNumId w:val="2"/>
  </w:num>
  <w:num w:numId="20" w16cid:durableId="196507659">
    <w:abstractNumId w:val="22"/>
  </w:num>
  <w:num w:numId="21" w16cid:durableId="968052148">
    <w:abstractNumId w:val="3"/>
  </w:num>
  <w:num w:numId="22" w16cid:durableId="1126318815">
    <w:abstractNumId w:val="8"/>
  </w:num>
  <w:num w:numId="23" w16cid:durableId="500656406">
    <w:abstractNumId w:val="26"/>
  </w:num>
  <w:num w:numId="24" w16cid:durableId="636187864">
    <w:abstractNumId w:val="17"/>
  </w:num>
  <w:num w:numId="25" w16cid:durableId="1441412356">
    <w:abstractNumId w:val="0"/>
  </w:num>
  <w:num w:numId="26" w16cid:durableId="1616214632">
    <w:abstractNumId w:val="12"/>
  </w:num>
  <w:num w:numId="27" w16cid:durableId="664088141">
    <w:abstractNumId w:val="4"/>
  </w:num>
  <w:num w:numId="28" w16cid:durableId="155070735">
    <w:abstractNumId w:val="21"/>
  </w:num>
  <w:num w:numId="29" w16cid:durableId="43393595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Moyes">
    <w15:presenceInfo w15:providerId="AD" w15:userId="S::MoyeM@rac.co.uk::43d391ef-f525-49e1-8299-d7ec70a221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4"/>
    <w:rsid w:val="000247AE"/>
    <w:rsid w:val="00025357"/>
    <w:rsid w:val="000436F0"/>
    <w:rsid w:val="0004751F"/>
    <w:rsid w:val="0005321D"/>
    <w:rsid w:val="000618F6"/>
    <w:rsid w:val="00072E91"/>
    <w:rsid w:val="000B3ABA"/>
    <w:rsid w:val="000C42F9"/>
    <w:rsid w:val="000D782E"/>
    <w:rsid w:val="00100896"/>
    <w:rsid w:val="0012404B"/>
    <w:rsid w:val="00141BB9"/>
    <w:rsid w:val="00157565"/>
    <w:rsid w:val="00161774"/>
    <w:rsid w:val="00171A86"/>
    <w:rsid w:val="001A4DFB"/>
    <w:rsid w:val="001E1A91"/>
    <w:rsid w:val="001F2144"/>
    <w:rsid w:val="0023795F"/>
    <w:rsid w:val="0024258A"/>
    <w:rsid w:val="0026268C"/>
    <w:rsid w:val="002A1744"/>
    <w:rsid w:val="002C0A1E"/>
    <w:rsid w:val="00311142"/>
    <w:rsid w:val="00366399"/>
    <w:rsid w:val="003959E9"/>
    <w:rsid w:val="003B4D32"/>
    <w:rsid w:val="003D26CB"/>
    <w:rsid w:val="003E44C0"/>
    <w:rsid w:val="003F4487"/>
    <w:rsid w:val="003F7CED"/>
    <w:rsid w:val="004319D9"/>
    <w:rsid w:val="00455E06"/>
    <w:rsid w:val="0048798C"/>
    <w:rsid w:val="004A26D5"/>
    <w:rsid w:val="004B262F"/>
    <w:rsid w:val="004B26F1"/>
    <w:rsid w:val="00507F16"/>
    <w:rsid w:val="00511425"/>
    <w:rsid w:val="00525553"/>
    <w:rsid w:val="00525A6C"/>
    <w:rsid w:val="00552555"/>
    <w:rsid w:val="00557394"/>
    <w:rsid w:val="005604C8"/>
    <w:rsid w:val="00634177"/>
    <w:rsid w:val="00644489"/>
    <w:rsid w:val="0069134A"/>
    <w:rsid w:val="006D01AB"/>
    <w:rsid w:val="006F40AB"/>
    <w:rsid w:val="00723957"/>
    <w:rsid w:val="0073292E"/>
    <w:rsid w:val="00733C05"/>
    <w:rsid w:val="00740AA7"/>
    <w:rsid w:val="00752B5E"/>
    <w:rsid w:val="00754D58"/>
    <w:rsid w:val="00766573"/>
    <w:rsid w:val="00772537"/>
    <w:rsid w:val="007D3CA1"/>
    <w:rsid w:val="007E1F05"/>
    <w:rsid w:val="007E2D4C"/>
    <w:rsid w:val="00800B1B"/>
    <w:rsid w:val="00801472"/>
    <w:rsid w:val="00810227"/>
    <w:rsid w:val="00811058"/>
    <w:rsid w:val="00817AB1"/>
    <w:rsid w:val="00836E5E"/>
    <w:rsid w:val="0084504E"/>
    <w:rsid w:val="00865B62"/>
    <w:rsid w:val="008A18C3"/>
    <w:rsid w:val="008E0A31"/>
    <w:rsid w:val="00904133"/>
    <w:rsid w:val="00966801"/>
    <w:rsid w:val="009844D2"/>
    <w:rsid w:val="009A6C84"/>
    <w:rsid w:val="009C7883"/>
    <w:rsid w:val="009E67B1"/>
    <w:rsid w:val="00A251CF"/>
    <w:rsid w:val="00A42F14"/>
    <w:rsid w:val="00A61D77"/>
    <w:rsid w:val="00A67890"/>
    <w:rsid w:val="00AD5C8B"/>
    <w:rsid w:val="00B04024"/>
    <w:rsid w:val="00B51FA9"/>
    <w:rsid w:val="00B5313D"/>
    <w:rsid w:val="00BB5F79"/>
    <w:rsid w:val="00BB6955"/>
    <w:rsid w:val="00BB7F09"/>
    <w:rsid w:val="00BC098B"/>
    <w:rsid w:val="00BE5826"/>
    <w:rsid w:val="00C2348C"/>
    <w:rsid w:val="00C36EAF"/>
    <w:rsid w:val="00C51460"/>
    <w:rsid w:val="00C52C42"/>
    <w:rsid w:val="00CB4A1A"/>
    <w:rsid w:val="00CC2C38"/>
    <w:rsid w:val="00CD1997"/>
    <w:rsid w:val="00CD7F9F"/>
    <w:rsid w:val="00CE5F2D"/>
    <w:rsid w:val="00D206FF"/>
    <w:rsid w:val="00D44A56"/>
    <w:rsid w:val="00D509E1"/>
    <w:rsid w:val="00D641AF"/>
    <w:rsid w:val="00D64824"/>
    <w:rsid w:val="00D72DDC"/>
    <w:rsid w:val="00D73705"/>
    <w:rsid w:val="00DA7FBF"/>
    <w:rsid w:val="00DC59F0"/>
    <w:rsid w:val="00DD458F"/>
    <w:rsid w:val="00E21360"/>
    <w:rsid w:val="00E25489"/>
    <w:rsid w:val="00E66A62"/>
    <w:rsid w:val="00E96195"/>
    <w:rsid w:val="00E96784"/>
    <w:rsid w:val="00F03CF5"/>
    <w:rsid w:val="00F20827"/>
    <w:rsid w:val="00F247B8"/>
    <w:rsid w:val="00F26681"/>
    <w:rsid w:val="00F636A4"/>
    <w:rsid w:val="00FA25BA"/>
    <w:rsid w:val="00FC3B83"/>
    <w:rsid w:val="00FF373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BD5FE"/>
  <w15:docId w15:val="{56C01B8C-EAC2-4301-B2EE-0DACD48C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4"/>
    <w:rPr>
      <w:rFonts w:ascii="NewsGoth BT" w:hAnsi="NewsGoth BT"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3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57394"/>
    <w:pPr>
      <w:spacing w:after="120"/>
      <w:ind w:left="283"/>
    </w:pPr>
    <w:rPr>
      <w:sz w:val="16"/>
    </w:rPr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  <w:style w:type="paragraph" w:customStyle="1" w:styleId="Bullet">
    <w:name w:val="Bullet"/>
    <w:basedOn w:val="Normal"/>
    <w:rsid w:val="00772537"/>
    <w:pPr>
      <w:numPr>
        <w:numId w:val="23"/>
      </w:numPr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Union Insurance</vt:lpstr>
    </vt:vector>
  </TitlesOfParts>
  <Company>Norwich Union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Union Insurance</dc:title>
  <dc:subject/>
  <dc:creator>WATERSL</dc:creator>
  <cp:keywords/>
  <dc:description/>
  <cp:lastModifiedBy>Sarah Peate</cp:lastModifiedBy>
  <cp:revision>2</cp:revision>
  <cp:lastPrinted>2015-01-09T09:43:00Z</cp:lastPrinted>
  <dcterms:created xsi:type="dcterms:W3CDTF">2024-09-12T14:15:00Z</dcterms:created>
  <dcterms:modified xsi:type="dcterms:W3CDTF">2024-09-12T14:15:00Z</dcterms:modified>
</cp:coreProperties>
</file>